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4C" w:rsidRDefault="00472E4C" w:rsidP="00472E4C">
      <w:pPr>
        <w:rPr>
          <w:rFonts w:hint="eastAsia"/>
          <w:b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>
        <w:rPr>
          <w:rFonts w:hint="eastAsia"/>
          <w:b/>
          <w:sz w:val="24"/>
        </w:rPr>
        <w:t xml:space="preserve">         </w:t>
      </w:r>
    </w:p>
    <w:p w:rsidR="00472E4C" w:rsidRDefault="00472E4C" w:rsidP="00472E4C">
      <w:pPr>
        <w:jc w:val="center"/>
        <w:rPr>
          <w:rFonts w:hint="eastAsia"/>
          <w:b/>
          <w:sz w:val="28"/>
          <w:szCs w:val="28"/>
        </w:rPr>
      </w:pPr>
      <w:commentRangeStart w:id="0"/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－</w:t>
      </w: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学年第一学期课程考核材料检查记录表</w:t>
      </w:r>
      <w:commentRangeEnd w:id="0"/>
      <w:r>
        <w:rPr>
          <w:rStyle w:val="a5"/>
        </w:rPr>
        <w:commentReference w:id="0"/>
      </w:r>
    </w:p>
    <w:p w:rsidR="00472E4C" w:rsidRDefault="00472E4C" w:rsidP="00472E4C">
      <w:pPr>
        <w:numPr>
          <w:ins w:id="1" w:author="User" w:date="2017-02-22T09:20:00Z"/>
        </w:numPr>
        <w:jc w:val="left"/>
        <w:rPr>
          <w:rFonts w:ascii="宋体" w:hAnsi="宋体" w:cs="宋体" w:hint="eastAsia"/>
          <w:szCs w:val="21"/>
          <w:u w:val="single"/>
        </w:rPr>
      </w:pPr>
      <w:r>
        <w:rPr>
          <w:rFonts w:ascii="宋体" w:hAnsi="宋体" w:cs="宋体" w:hint="eastAsia"/>
          <w:szCs w:val="21"/>
        </w:rPr>
        <w:t>专业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</w:rPr>
        <w:t xml:space="preserve"> 年级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班级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</w:rPr>
        <w:t>课程名称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>任课教师</w:t>
      </w:r>
      <w:r w:rsidRPr="00466AC8">
        <w:rPr>
          <w:rFonts w:ascii="宋体" w:hAnsi="宋体" w:cs="宋体" w:hint="eastAsia"/>
          <w:szCs w:val="21"/>
        </w:rPr>
        <w:t xml:space="preserve">　　　</w:t>
      </w:r>
      <w:r w:rsidRPr="00466AC8">
        <w:rPr>
          <w:rFonts w:ascii="宋体" w:hAnsi="宋体" w:cs="宋体" w:hint="eastAsia"/>
          <w:szCs w:val="21"/>
          <w:u w:val="single"/>
        </w:rPr>
        <w:t xml:space="preserve">　　　　　  　　　</w:t>
      </w:r>
    </w:p>
    <w:p w:rsidR="00472E4C" w:rsidRDefault="00472E4C" w:rsidP="00472E4C">
      <w:pPr>
        <w:spacing w:line="240" w:lineRule="atLeast"/>
        <w:rPr>
          <w:rFonts w:ascii="宋体" w:hAnsi="宋体" w:cs="宋体" w:hint="eastAsia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2449"/>
        <w:gridCol w:w="5624"/>
      </w:tblGrid>
      <w:tr w:rsidR="00472E4C" w:rsidTr="000945EF">
        <w:trPr>
          <w:cantSplit/>
          <w:trHeight w:val="29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检查项目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主要检查内容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情况记录</w:t>
            </w:r>
          </w:p>
        </w:tc>
      </w:tr>
      <w:tr w:rsidR="00472E4C" w:rsidTr="000945EF">
        <w:trPr>
          <w:cantSplit/>
          <w:trHeight w:val="1393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考核形式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E4C" w:rsidRDefault="00472E4C" w:rsidP="000945EF">
            <w:pPr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课程考核方式是否与教学大纲、考核大纲一致，无论何种考核方式的课程考核材料是否齐全。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E4C" w:rsidRDefault="00472E4C" w:rsidP="000945EF">
            <w:pPr>
              <w:spacing w:line="240" w:lineRule="atLeast"/>
              <w:rPr>
                <w:rFonts w:ascii="宋体" w:hAnsi="宋体" w:cs="宋体" w:hint="eastAsia"/>
                <w:szCs w:val="21"/>
              </w:rPr>
            </w:pPr>
          </w:p>
        </w:tc>
      </w:tr>
      <w:tr w:rsidR="00472E4C" w:rsidTr="000945EF">
        <w:trPr>
          <w:trHeight w:hRule="exact" w:val="2617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试卷质量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制卷是否规范（有无文字、插图错误等）；试题题量、难易程度、覆盖面、试题中考核灵活应用知识的综合性、提高性题目水平；A、B卷在题量、难度等方面差异是否合理。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72E4C" w:rsidTr="000945EF">
        <w:trPr>
          <w:trHeight w:hRule="exact" w:val="1797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阅卷质量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试卷评分标准是否科学，有无给分弹性过大现象及统分错误，卷面与成绩单上分数是否对应。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72E4C" w:rsidTr="000945EF">
        <w:trPr>
          <w:trHeight w:hRule="exact" w:val="1614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试卷分析情况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学生成绩是否正态分布、试卷分析是否具体、到位。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72E4C" w:rsidTr="000945EF">
        <w:trPr>
          <w:trHeight w:hRule="exact" w:val="2124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平时成绩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C" w:rsidRDefault="00472E4C" w:rsidP="000945EF">
            <w:pPr>
              <w:spacing w:line="240" w:lineRule="atLeas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平时成绩评定办法是否科学，平时成绩有无详细、对应性记载。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72E4C" w:rsidTr="000945EF">
        <w:trPr>
          <w:trHeight w:hRule="exact" w:val="155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其它情况</w:t>
            </w:r>
          </w:p>
        </w:tc>
        <w:tc>
          <w:tcPr>
            <w:tcW w:w="8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72E4C" w:rsidRDefault="00472E4C" w:rsidP="000945EF">
            <w:pPr>
              <w:spacing w:line="24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472E4C" w:rsidRDefault="00472E4C" w:rsidP="00472E4C">
      <w:pPr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检查人：　　　　　　　　　　　　　　　　　　　　　　　　　　检查时间：</w:t>
      </w:r>
    </w:p>
    <w:p w:rsidR="00472E4C" w:rsidRDefault="00472E4C" w:rsidP="00472E4C">
      <w:pPr>
        <w:jc w:val="left"/>
        <w:rPr>
          <w:rFonts w:hint="eastAsia"/>
          <w:sz w:val="24"/>
        </w:rPr>
      </w:pPr>
    </w:p>
    <w:p w:rsidR="00F735BF" w:rsidRPr="00472E4C" w:rsidRDefault="00F735BF"/>
    <w:sectPr w:rsidR="00F735BF" w:rsidRPr="0047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reamsummit" w:date="2017-03-24T09:14:00Z" w:initials="dream">
    <w:p w:rsidR="00472E4C" w:rsidRDefault="00472E4C" w:rsidP="00472E4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任课老师按上课班级填写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5BF" w:rsidRDefault="00F735BF" w:rsidP="00472E4C">
      <w:r>
        <w:separator/>
      </w:r>
    </w:p>
  </w:endnote>
  <w:endnote w:type="continuationSeparator" w:id="1">
    <w:p w:rsidR="00F735BF" w:rsidRDefault="00F735BF" w:rsidP="0047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5BF" w:rsidRDefault="00F735BF" w:rsidP="00472E4C">
      <w:r>
        <w:separator/>
      </w:r>
    </w:p>
  </w:footnote>
  <w:footnote w:type="continuationSeparator" w:id="1">
    <w:p w:rsidR="00F735BF" w:rsidRDefault="00F735BF" w:rsidP="0047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E4C"/>
    <w:rsid w:val="00472E4C"/>
    <w:rsid w:val="00F7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E4C"/>
    <w:rPr>
      <w:sz w:val="18"/>
      <w:szCs w:val="18"/>
    </w:rPr>
  </w:style>
  <w:style w:type="character" w:styleId="a5">
    <w:name w:val="annotation reference"/>
    <w:basedOn w:val="a0"/>
    <w:semiHidden/>
    <w:rsid w:val="00472E4C"/>
    <w:rPr>
      <w:sz w:val="21"/>
      <w:szCs w:val="21"/>
    </w:rPr>
  </w:style>
  <w:style w:type="paragraph" w:styleId="a6">
    <w:name w:val="annotation text"/>
    <w:basedOn w:val="a"/>
    <w:link w:val="Char1"/>
    <w:semiHidden/>
    <w:rsid w:val="00472E4C"/>
    <w:pPr>
      <w:jc w:val="left"/>
    </w:pPr>
  </w:style>
  <w:style w:type="character" w:customStyle="1" w:styleId="Char1">
    <w:name w:val="批注文字 Char"/>
    <w:basedOn w:val="a0"/>
    <w:link w:val="a6"/>
    <w:semiHidden/>
    <w:rsid w:val="00472E4C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472E4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72E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Www.SangSan.Cn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曹敏</dc:creator>
  <cp:keywords/>
  <dc:description/>
  <cp:lastModifiedBy>曹敏</cp:lastModifiedBy>
  <cp:revision>2</cp:revision>
  <dcterms:created xsi:type="dcterms:W3CDTF">2017-03-24T01:14:00Z</dcterms:created>
  <dcterms:modified xsi:type="dcterms:W3CDTF">2017-03-24T01:14:00Z</dcterms:modified>
</cp:coreProperties>
</file>